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7E" w:rsidRDefault="00C8183D">
      <w:r>
        <w:t>Amarbayasgalan Jargalsaikhan</w:t>
      </w:r>
    </w:p>
    <w:p w:rsidR="00C8183D" w:rsidRDefault="00C8183D"/>
    <w:p w:rsidR="00C8183D" w:rsidRDefault="00C8183D">
      <w:r>
        <w:t>English 5</w:t>
      </w:r>
    </w:p>
    <w:p w:rsidR="00C8183D" w:rsidRDefault="00C8183D"/>
    <w:p w:rsidR="00C8183D" w:rsidRDefault="00C8183D">
      <w:r>
        <w:t xml:space="preserve">March 12, 2017 </w:t>
      </w:r>
    </w:p>
    <w:p w:rsidR="00C8183D" w:rsidRDefault="00C8183D"/>
    <w:p w:rsidR="00C8183D" w:rsidRDefault="00C8183D" w:rsidP="00C8183D">
      <w:pPr>
        <w:jc w:val="center"/>
      </w:pPr>
      <w:r>
        <w:t>UNICEF</w:t>
      </w:r>
    </w:p>
    <w:p w:rsidR="00C8183D" w:rsidRDefault="00C8183D" w:rsidP="00C8183D">
      <w:pPr>
        <w:jc w:val="center"/>
      </w:pPr>
    </w:p>
    <w:p w:rsidR="00C8183D" w:rsidRDefault="00C8183D" w:rsidP="00C8183D">
      <w:pPr>
        <w:spacing w:line="480" w:lineRule="auto"/>
      </w:pPr>
      <w:r>
        <w:t xml:space="preserve">When it comes to choosing a charity and helping children that are in need there are many choices. However, it is not that hard to choose the best out of them because United Nations International Children's Fund is </w:t>
      </w:r>
      <w:proofErr w:type="gramStart"/>
      <w:r>
        <w:t xml:space="preserve">a nonprofit organization that </w:t>
      </w:r>
      <w:commentRangeStart w:id="0"/>
      <w:r>
        <w:t>deliver</w:t>
      </w:r>
      <w:proofErr w:type="gramEnd"/>
      <w:r>
        <w:t xml:space="preserve"> </w:t>
      </w:r>
      <w:commentRangeEnd w:id="0"/>
      <w:r w:rsidR="006222CC">
        <w:rPr>
          <w:rStyle w:val="CommentReference"/>
        </w:rPr>
        <w:commentReference w:id="0"/>
      </w:r>
      <w:r>
        <w:t xml:space="preserve">development assistance and </w:t>
      </w:r>
      <w:commentRangeStart w:id="1"/>
      <w:r>
        <w:t>humanitarian for</w:t>
      </w:r>
      <w:commentRangeEnd w:id="1"/>
      <w:r w:rsidR="006222CC">
        <w:rPr>
          <w:rStyle w:val="CommentReference"/>
        </w:rPr>
        <w:commentReference w:id="1"/>
      </w:r>
      <w:r>
        <w:t xml:space="preserve"> the children that are in need of help. This organization started back in World War II to provide healthcare and nourishment for the c</w:t>
      </w:r>
      <w:bookmarkStart w:id="2" w:name="_GoBack"/>
      <w:bookmarkEnd w:id="2"/>
      <w:r>
        <w:t xml:space="preserve">hildren that were in need. Now, UNICEF has been around for 70 years and works across 190 countries and territories to protect the rights of children. Helping children has been made easier with UNICEF because </w:t>
      </w:r>
      <w:commentRangeStart w:id="3"/>
      <w:r>
        <w:t xml:space="preserve">they </w:t>
      </w:r>
      <w:commentRangeEnd w:id="3"/>
      <w:r w:rsidR="002D4842">
        <w:rPr>
          <w:rStyle w:val="CommentReference"/>
        </w:rPr>
        <w:commentReference w:id="3"/>
      </w:r>
      <w:r>
        <w:t xml:space="preserve">are guaranteed to satisfy </w:t>
      </w:r>
      <w:commentRangeStart w:id="4"/>
      <w:r>
        <w:t xml:space="preserve">you </w:t>
      </w:r>
      <w:commentRangeEnd w:id="4"/>
      <w:r w:rsidR="006222CC">
        <w:rPr>
          <w:rStyle w:val="CommentReference"/>
        </w:rPr>
        <w:commentReference w:id="4"/>
      </w:r>
      <w:r>
        <w:t xml:space="preserve">by delivering to the children exactly what they need and </w:t>
      </w:r>
      <w:commentRangeStart w:id="5"/>
      <w:r>
        <w:t xml:space="preserve">have </w:t>
      </w:r>
      <w:commentRangeEnd w:id="5"/>
      <w:r w:rsidR="002D4842">
        <w:rPr>
          <w:rStyle w:val="CommentReference"/>
        </w:rPr>
        <w:commentReference w:id="5"/>
      </w:r>
      <w:r>
        <w:t xml:space="preserve">your money worth. With so many fraud charities </w:t>
      </w:r>
      <w:del w:id="6" w:author="Michelle Hansen Little" w:date="2017-04-21T16:10:00Z">
        <w:r w:rsidDel="00D74C44">
          <w:delText xml:space="preserve">that are out there </w:delText>
        </w:r>
      </w:del>
      <w:commentRangeStart w:id="7"/>
      <w:r>
        <w:t>that broke the trust of us</w:t>
      </w:r>
      <w:commentRangeEnd w:id="7"/>
      <w:r w:rsidR="00D74C44">
        <w:rPr>
          <w:rStyle w:val="CommentReference"/>
        </w:rPr>
        <w:commentReference w:id="7"/>
      </w:r>
      <w:r>
        <w:t xml:space="preserve"> there are still </w:t>
      </w:r>
      <w:r w:rsidRPr="00D74C44">
        <w:rPr>
          <w:highlight w:val="green"/>
          <w:rPrChange w:id="8" w:author="Michelle Hansen Little" w:date="2017-04-21T16:10:00Z">
            <w:rPr/>
          </w:rPrChange>
        </w:rPr>
        <w:t>trustable</w:t>
      </w:r>
      <w:r>
        <w:t xml:space="preserve"> good charities </w:t>
      </w:r>
      <w:del w:id="9" w:author="Michelle Hansen Little" w:date="2017-04-21T16:10:00Z">
        <w:r w:rsidDel="00D74C44">
          <w:delText xml:space="preserve">that has been out there </w:delText>
        </w:r>
      </w:del>
      <w:del w:id="10" w:author="Michelle Hansen Little" w:date="2017-04-21T16:11:00Z">
        <w:r w:rsidDel="00D74C44">
          <w:delText xml:space="preserve">to the world </w:delText>
        </w:r>
      </w:del>
      <w:r>
        <w:t xml:space="preserve">showing their support to </w:t>
      </w:r>
      <w:del w:id="11" w:author="Michelle Hansen Little" w:date="2017-04-21T16:11:00Z">
        <w:r w:rsidDel="00D74C44">
          <w:delText xml:space="preserve">the </w:delText>
        </w:r>
      </w:del>
      <w:r>
        <w:t>kids that are in need all over the world. It is back</w:t>
      </w:r>
      <w:ins w:id="12" w:author="Michelle Hansen Little" w:date="2017-04-21T16:11:00Z">
        <w:r w:rsidR="00D74C44">
          <w:t>ed</w:t>
        </w:r>
      </w:ins>
      <w:r>
        <w:t xml:space="preserve"> by the biggest International group in the </w:t>
      </w:r>
      <w:commentRangeStart w:id="13"/>
      <w:r>
        <w:t>world</w:t>
      </w:r>
      <w:commentRangeEnd w:id="13"/>
      <w:r w:rsidR="00D74C44">
        <w:rPr>
          <w:rStyle w:val="CommentReference"/>
        </w:rPr>
        <w:commentReference w:id="13"/>
      </w:r>
      <w:r>
        <w:t xml:space="preserve">. </w:t>
      </w:r>
    </w:p>
    <w:p w:rsidR="00C8183D" w:rsidRDefault="00C8183D" w:rsidP="00C8183D">
      <w:pPr>
        <w:spacing w:line="480" w:lineRule="auto"/>
      </w:pPr>
    </w:p>
    <w:p w:rsidR="00C8183D" w:rsidRDefault="00C8183D" w:rsidP="00C8183D">
      <w:pPr>
        <w:spacing w:line="480" w:lineRule="auto"/>
      </w:pPr>
      <w:r>
        <w:t xml:space="preserve">There are many reasons </w:t>
      </w:r>
      <w:del w:id="14" w:author="Michelle Hansen Little" w:date="2017-04-21T16:13:00Z">
        <w:r w:rsidDel="00D74C44">
          <w:delText xml:space="preserve">why </w:delText>
        </w:r>
      </w:del>
      <w:r w:rsidRPr="00D74C44">
        <w:rPr>
          <w:highlight w:val="green"/>
          <w:rPrChange w:id="15" w:author="Michelle Hansen Little" w:date="2017-04-21T16:13:00Z">
            <w:rPr/>
          </w:rPrChange>
        </w:rPr>
        <w:t>you</w:t>
      </w:r>
      <w:r>
        <w:t xml:space="preserve"> should choose UNICEF. We live in a world where some are born with blessings, but some are born into nothing. Helping the unfortunate is necessary for the one that were blessed to do. It is nice to know we have so many organizations such as UNICEF to help the children and protect their rights. Corporations, celebrities, governments, and churches reach their hands to </w:t>
      </w:r>
      <w:r>
        <w:lastRenderedPageBreak/>
        <w:t xml:space="preserve">help the </w:t>
      </w:r>
      <w:commentRangeStart w:id="16"/>
      <w:r>
        <w:t>children</w:t>
      </w:r>
      <w:commentRangeEnd w:id="16"/>
      <w:r w:rsidR="00D74C44">
        <w:rPr>
          <w:rStyle w:val="CommentReference"/>
        </w:rPr>
        <w:commentReference w:id="16"/>
      </w:r>
      <w:r>
        <w:t xml:space="preserve">. UNICEF started </w:t>
      </w:r>
      <w:del w:id="17" w:author="Michelle Hansen Little" w:date="2017-04-21T19:15:00Z">
        <w:r w:rsidDel="00A14340">
          <w:delText>all the way from</w:delText>
        </w:r>
      </w:del>
      <w:ins w:id="18" w:author="Michelle Hansen Little" w:date="2017-04-21T19:15:00Z">
        <w:r w:rsidR="00A14340">
          <w:t>during</w:t>
        </w:r>
      </w:ins>
      <w:r>
        <w:t xml:space="preserve"> World War II to supply medicines, urgent care, and food to kids that were starving and in hurt from Europe to </w:t>
      </w:r>
      <w:proofErr w:type="spellStart"/>
      <w:r>
        <w:t>China.UNICEF</w:t>
      </w:r>
      <w:proofErr w:type="spellEnd"/>
      <w:r>
        <w:t xml:space="preserve"> </w:t>
      </w:r>
      <w:del w:id="19" w:author="Michelle Hansen Little" w:date="2017-04-21T19:15:00Z">
        <w:r w:rsidDel="00A14340">
          <w:delText xml:space="preserve">does </w:delText>
        </w:r>
      </w:del>
      <w:r>
        <w:t>not only provide</w:t>
      </w:r>
      <w:ins w:id="20" w:author="Michelle Hansen Little" w:date="2017-04-21T19:15:00Z">
        <w:r w:rsidR="00A14340">
          <w:t>s</w:t>
        </w:r>
      </w:ins>
      <w:r>
        <w:t xml:space="preserve"> food but also provides health care, basic education, protection, and emergency relief. In USA, this united states fund allows the American youth to volunteer and fundraise by creating events such as Trick- or- Treat for UNICEF to make the helping children process more fun and memorable. </w:t>
      </w:r>
      <w:commentRangeStart w:id="21"/>
      <w:r>
        <w:t>The reasons include of you doing basically nothing but just giving support to the charity by money will do the job</w:t>
      </w:r>
      <w:commentRangeEnd w:id="21"/>
      <w:r w:rsidR="00A14340">
        <w:rPr>
          <w:rStyle w:val="CommentReference"/>
        </w:rPr>
        <w:commentReference w:id="21"/>
      </w:r>
      <w:r>
        <w:t xml:space="preserve">. Donating </w:t>
      </w:r>
      <w:del w:id="22" w:author="Michelle Hansen Little" w:date="2017-04-21T19:16:00Z">
        <w:r w:rsidDel="00A14340">
          <w:delText>has made</w:delText>
        </w:r>
      </w:del>
      <w:ins w:id="23" w:author="Michelle Hansen Little" w:date="2017-04-21T19:16:00Z">
        <w:r w:rsidR="00A14340">
          <w:t>is</w:t>
        </w:r>
      </w:ins>
      <w:r>
        <w:t xml:space="preserve"> easier with their website and with just a few clicks </w:t>
      </w:r>
      <w:r w:rsidRPr="00A14340">
        <w:rPr>
          <w:highlight w:val="green"/>
          <w:rPrChange w:id="24" w:author="Michelle Hansen Little" w:date="2017-04-21T19:16:00Z">
            <w:rPr/>
          </w:rPrChange>
        </w:rPr>
        <w:t>you</w:t>
      </w:r>
      <w:r>
        <w:t xml:space="preserve"> can starts to save lives and feel better about yourself. The most beautiful people are the ones that are selfless and always seek to help others. You will be surprised how helping others can bring you bigger smile and it is kind of meditating because when you do something good you can feel it in your </w:t>
      </w:r>
      <w:commentRangeStart w:id="25"/>
      <w:r>
        <w:t>heart</w:t>
      </w:r>
      <w:commentRangeEnd w:id="25"/>
      <w:r w:rsidR="00A14340">
        <w:rPr>
          <w:rStyle w:val="CommentReference"/>
        </w:rPr>
        <w:commentReference w:id="25"/>
      </w:r>
      <w:r>
        <w:t xml:space="preserve">. For those that can not help by money can actually volunteer and help in another way. Money is not the only way and there are other ways to help the children as well. </w:t>
      </w:r>
    </w:p>
    <w:p w:rsidR="00C8183D" w:rsidRDefault="00C8183D" w:rsidP="00C8183D">
      <w:pPr>
        <w:spacing w:line="480" w:lineRule="auto"/>
      </w:pPr>
    </w:p>
    <w:p w:rsidR="00C8183D" w:rsidRDefault="00C8183D" w:rsidP="00C8183D">
      <w:pPr>
        <w:spacing w:line="480" w:lineRule="auto"/>
      </w:pPr>
      <w:r>
        <w:t xml:space="preserve">Throughout its history, UNICEF has been a target of much </w:t>
      </w:r>
      <w:commentRangeStart w:id="26"/>
      <w:r>
        <w:t>criticism</w:t>
      </w:r>
      <w:commentRangeEnd w:id="26"/>
      <w:r w:rsidR="00A14340">
        <w:rPr>
          <w:rStyle w:val="CommentReference"/>
        </w:rPr>
        <w:commentReference w:id="26"/>
      </w:r>
      <w:r>
        <w:t xml:space="preserve">. A notable portion of recent negative press coverage occurred during a ten-year span from 1995 to </w:t>
      </w:r>
      <w:commentRangeStart w:id="27"/>
      <w:r>
        <w:t>2005</w:t>
      </w:r>
      <w:commentRangeEnd w:id="27"/>
      <w:r w:rsidR="00A14340">
        <w:rPr>
          <w:rStyle w:val="CommentReference"/>
        </w:rPr>
        <w:commentReference w:id="27"/>
      </w:r>
      <w:r>
        <w:t xml:space="preserve">. Like many other </w:t>
      </w:r>
      <w:commentRangeStart w:id="28"/>
      <w:r>
        <w:t xml:space="preserve">things </w:t>
      </w:r>
      <w:commentRangeEnd w:id="28"/>
      <w:r w:rsidR="00A14340">
        <w:rPr>
          <w:rStyle w:val="CommentReference"/>
        </w:rPr>
        <w:commentReference w:id="28"/>
      </w:r>
      <w:r>
        <w:t xml:space="preserve">UNICEF has </w:t>
      </w:r>
      <w:proofErr w:type="gramStart"/>
      <w:r w:rsidRPr="00A14340">
        <w:rPr>
          <w:highlight w:val="green"/>
          <w:rPrChange w:id="29" w:author="Michelle Hansen Little" w:date="2017-04-21T19:17:00Z">
            <w:rPr/>
          </w:rPrChange>
        </w:rPr>
        <w:t>it's</w:t>
      </w:r>
      <w:proofErr w:type="gramEnd"/>
      <w:r>
        <w:t xml:space="preserve"> bad and good side to it. But it really depends on who is looking at it from what kind of angle. UNICEF has international adoption program that is meant to help children find home but some people are </w:t>
      </w:r>
      <w:commentRangeStart w:id="30"/>
      <w:r w:rsidRPr="00A14340">
        <w:rPr>
          <w:highlight w:val="green"/>
          <w:rPrChange w:id="31" w:author="Michelle Hansen Little" w:date="2017-04-21T19:20:00Z">
            <w:rPr/>
          </w:rPrChange>
        </w:rPr>
        <w:t>oppose</w:t>
      </w:r>
      <w:r>
        <w:t xml:space="preserve"> </w:t>
      </w:r>
      <w:commentRangeEnd w:id="30"/>
      <w:r w:rsidR="00A14340">
        <w:rPr>
          <w:rStyle w:val="CommentReference"/>
        </w:rPr>
        <w:commentReference w:id="30"/>
      </w:r>
      <w:r>
        <w:t xml:space="preserve">to it because they think that children should never be raised by someone that they </w:t>
      </w:r>
      <w:r w:rsidRPr="00A14340">
        <w:rPr>
          <w:highlight w:val="green"/>
          <w:rPrChange w:id="32" w:author="Michelle Hansen Little" w:date="2017-04-21T19:17:00Z">
            <w:rPr/>
          </w:rPrChange>
        </w:rPr>
        <w:t>don't</w:t>
      </w:r>
      <w:r>
        <w:t xml:space="preserve"> really know and forced to be with the chosen parents for </w:t>
      </w:r>
      <w:commentRangeStart w:id="33"/>
      <w:r>
        <w:t>them</w:t>
      </w:r>
      <w:commentRangeEnd w:id="33"/>
      <w:r w:rsidR="00A14340">
        <w:rPr>
          <w:rStyle w:val="CommentReference"/>
        </w:rPr>
        <w:commentReference w:id="33"/>
      </w:r>
      <w:r>
        <w:t xml:space="preserve">. Some children may need new parents to create new life with someone </w:t>
      </w:r>
      <w:r>
        <w:lastRenderedPageBreak/>
        <w:t xml:space="preserve">actually that has ability to raise them and provide the thing that they need but some might not want to create new family because they have memory of their own family and might want to do things in their own way individually. And the decision of these two for the children is not easy and some might not even know what they want until later in life. It really should depend on the children's need and want when it comes to putting them into adoption. There may be negative impacts on some children that </w:t>
      </w:r>
      <w:commentRangeStart w:id="34"/>
      <w:r>
        <w:t xml:space="preserve">UNICEF's service </w:t>
      </w:r>
      <w:commentRangeEnd w:id="34"/>
      <w:r w:rsidR="00A14340">
        <w:rPr>
          <w:rStyle w:val="CommentReference"/>
        </w:rPr>
        <w:commentReference w:id="34"/>
      </w:r>
      <w:r>
        <w:t xml:space="preserve">that provided to the children in a way that they might feel in ease knowing that rich people can provide them with everything and they don't need to do anything to provide for </w:t>
      </w:r>
      <w:proofErr w:type="gramStart"/>
      <w:r>
        <w:t>themselves</w:t>
      </w:r>
      <w:proofErr w:type="gramEnd"/>
      <w:r>
        <w:t xml:space="preserve">. In another word, they might grow up to lazy folks that depend on others help and not to anything for </w:t>
      </w:r>
      <w:commentRangeStart w:id="35"/>
      <w:r>
        <w:t>themselves</w:t>
      </w:r>
      <w:commentRangeEnd w:id="35"/>
      <w:r w:rsidR="00A14340">
        <w:rPr>
          <w:rStyle w:val="CommentReference"/>
        </w:rPr>
        <w:commentReference w:id="35"/>
      </w:r>
      <w:r>
        <w:t>.</w:t>
      </w:r>
    </w:p>
    <w:p w:rsidR="00C8183D" w:rsidRDefault="00C8183D" w:rsidP="00C8183D">
      <w:pPr>
        <w:spacing w:line="480" w:lineRule="auto"/>
      </w:pPr>
    </w:p>
    <w:p w:rsidR="00C8183D" w:rsidRDefault="00C8183D" w:rsidP="00C8183D">
      <w:pPr>
        <w:spacing w:line="480" w:lineRule="auto"/>
      </w:pPr>
      <w:r>
        <w:t xml:space="preserve">All in all, UNICEF is a well known non-governmental organization that is saving lives all across the world in over 190 countries and territories. This organization is award </w:t>
      </w:r>
      <w:proofErr w:type="spellStart"/>
      <w:r>
        <w:t>wining</w:t>
      </w:r>
      <w:proofErr w:type="spellEnd"/>
      <w:r>
        <w:t xml:space="preserve"> </w:t>
      </w:r>
      <w:del w:id="36" w:author="Michelle Hansen Little" w:date="2017-04-21T19:22:00Z">
        <w:r w:rsidDel="00A14340">
          <w:delText xml:space="preserve">that </w:delText>
        </w:r>
      </w:del>
      <w:ins w:id="37" w:author="Michelle Hansen Little" w:date="2017-04-21T19:22:00Z">
        <w:r w:rsidR="00A14340">
          <w:t>and</w:t>
        </w:r>
        <w:r w:rsidR="00A14340">
          <w:t xml:space="preserve"> </w:t>
        </w:r>
      </w:ins>
      <w:r>
        <w:t xml:space="preserve">continues to grow. </w:t>
      </w:r>
      <w:r w:rsidRPr="00A14340">
        <w:rPr>
          <w:highlight w:val="green"/>
          <w:rPrChange w:id="38" w:author="Michelle Hansen Little" w:date="2017-04-21T19:22:00Z">
            <w:rPr/>
          </w:rPrChange>
        </w:rPr>
        <w:t>They</w:t>
      </w:r>
      <w:r>
        <w:t xml:space="preserve"> were awarded the Nobel Peace Prize in 1965. It has been known for its service since 1946 with the revenue of 3.373 billion USD. The United Nations International Children's Emergency Fund's mission is to save lives, build future, and emergency reliefs. They are healing children with disease and giving them clean water to survive and building futures by teaching them education and </w:t>
      </w:r>
      <w:proofErr w:type="spellStart"/>
      <w:r w:rsidRPr="00A14340">
        <w:rPr>
          <w:highlight w:val="green"/>
          <w:rPrChange w:id="39" w:author="Michelle Hansen Little" w:date="2017-04-21T19:23:00Z">
            <w:rPr/>
          </w:rPrChange>
        </w:rPr>
        <w:t>stoping</w:t>
      </w:r>
      <w:proofErr w:type="spellEnd"/>
      <w:r>
        <w:t xml:space="preserve"> violence. Emergency relief is needed with the countries that have nature disasters and UNICEF is first to reach all the time to help them. Although there is some negative sides to UNICEF that may affect the children</w:t>
      </w:r>
      <w:ins w:id="40" w:author="Michelle Hansen Little" w:date="2017-04-21T19:23:00Z">
        <w:r w:rsidR="00A14340">
          <w:t>,</w:t>
        </w:r>
      </w:ins>
      <w:r>
        <w:t xml:space="preserve"> there are countless good sides that actually </w:t>
      </w:r>
      <w:r w:rsidRPr="00A14340">
        <w:rPr>
          <w:highlight w:val="green"/>
          <w:rPrChange w:id="41" w:author="Michelle Hansen Little" w:date="2017-04-21T19:23:00Z">
            <w:rPr/>
          </w:rPrChange>
        </w:rPr>
        <w:t>proven</w:t>
      </w:r>
      <w:r>
        <w:t xml:space="preserve"> to help the children and saved many lives by their great work and effort. Helping someone is always a good thing unless </w:t>
      </w:r>
      <w:r>
        <w:lastRenderedPageBreak/>
        <w:t xml:space="preserve">you view it from the negative side and it really depends on how you view the situation. </w:t>
      </w:r>
      <w:r w:rsidRPr="00A14340">
        <w:rPr>
          <w:u w:val="single"/>
          <w:rPrChange w:id="42" w:author="Michelle Hansen Little" w:date="2017-04-21T19:26:00Z">
            <w:rPr/>
          </w:rPrChange>
        </w:rPr>
        <w:t>Over the last two years, UNICEF has spent three percent of its incoming funds on administrative costs</w:t>
      </w:r>
      <w:r>
        <w:t xml:space="preserve"> and </w:t>
      </w:r>
      <w:r w:rsidRPr="00A14340">
        <w:rPr>
          <w:u w:val="single"/>
          <w:rPrChange w:id="43" w:author="Michelle Hansen Little" w:date="2017-04-21T19:26:00Z">
            <w:rPr/>
          </w:rPrChange>
        </w:rPr>
        <w:t xml:space="preserve">according to Charity Navigator, UNICEF put </w:t>
      </w:r>
      <w:commentRangeStart w:id="44"/>
      <w:r w:rsidRPr="00A14340">
        <w:rPr>
          <w:u w:val="single"/>
          <w:rPrChange w:id="45" w:author="Michelle Hansen Little" w:date="2017-04-21T19:26:00Z">
            <w:rPr/>
          </w:rPrChange>
        </w:rPr>
        <w:t>90.3 percent of its revenue</w:t>
      </w:r>
      <w:commentRangeEnd w:id="44"/>
      <w:r w:rsidR="00A14340" w:rsidRPr="00A14340">
        <w:rPr>
          <w:rStyle w:val="CommentReference"/>
          <w:u w:val="single"/>
          <w:rPrChange w:id="46" w:author="Michelle Hansen Little" w:date="2017-04-21T19:26:00Z">
            <w:rPr>
              <w:rStyle w:val="CommentReference"/>
            </w:rPr>
          </w:rPrChange>
        </w:rPr>
        <w:commentReference w:id="44"/>
      </w:r>
      <w:r w:rsidRPr="00A14340">
        <w:rPr>
          <w:u w:val="single"/>
          <w:rPrChange w:id="47" w:author="Michelle Hansen Little" w:date="2017-04-21T19:26:00Z">
            <w:rPr/>
          </w:rPrChange>
        </w:rPr>
        <w:t xml:space="preserve"> towards program delivery for the fiscal year ending on June 30, 2015</w:t>
      </w:r>
      <w:r>
        <w:t>.</w:t>
      </w:r>
      <w:r w:rsidRPr="00A14340">
        <w:rPr>
          <w:u w:val="single"/>
          <w:rPrChange w:id="48" w:author="Michelle Hansen Little" w:date="2017-04-21T19:26:00Z">
            <w:rPr/>
          </w:rPrChange>
        </w:rPr>
        <w:t>UNICEF Club member schools are devoted to promote child rights education in schools through organizing various activities</w:t>
      </w:r>
      <w:r>
        <w:t xml:space="preserve">. </w:t>
      </w:r>
      <w:r w:rsidRPr="00A14340">
        <w:rPr>
          <w:u w:val="single"/>
          <w:rPrChange w:id="49" w:author="Michelle Hansen Little" w:date="2017-04-21T19:25:00Z">
            <w:rPr/>
          </w:rPrChange>
        </w:rPr>
        <w:t xml:space="preserve">They nurture schoolmates to become global citizens and encourage them to be actively </w:t>
      </w:r>
      <w:commentRangeStart w:id="50"/>
      <w:r w:rsidRPr="00A14340">
        <w:rPr>
          <w:u w:val="single"/>
          <w:rPrChange w:id="51" w:author="Michelle Hansen Little" w:date="2017-04-21T19:25:00Z">
            <w:rPr/>
          </w:rPrChange>
        </w:rPr>
        <w:t>concerned</w:t>
      </w:r>
      <w:commentRangeEnd w:id="50"/>
      <w:r w:rsidR="00A14340" w:rsidRPr="00A14340">
        <w:rPr>
          <w:rStyle w:val="CommentReference"/>
          <w:u w:val="single"/>
          <w:rPrChange w:id="52" w:author="Michelle Hansen Little" w:date="2017-04-21T19:25:00Z">
            <w:rPr>
              <w:rStyle w:val="CommentReference"/>
            </w:rPr>
          </w:rPrChange>
        </w:rPr>
        <w:commentReference w:id="50"/>
      </w:r>
      <w:r w:rsidRPr="00A14340">
        <w:rPr>
          <w:u w:val="single"/>
          <w:rPrChange w:id="53" w:author="Michelle Hansen Little" w:date="2017-04-21T19:25:00Z">
            <w:rPr/>
          </w:rPrChange>
        </w:rPr>
        <w:t xml:space="preserve"> about the state of world’s children</w:t>
      </w:r>
      <w:r>
        <w:t xml:space="preserve">. </w:t>
      </w:r>
      <w:r w:rsidRPr="00A14340">
        <w:rPr>
          <w:u w:val="single"/>
          <w:rPrChange w:id="54" w:author="Michelle Hansen Little" w:date="2017-04-21T19:25:00Z">
            <w:rPr/>
          </w:rPrChange>
        </w:rPr>
        <w:t xml:space="preserve">UNICEF Clubs organize a wide range of activities from promotion, education, advocacy to fundraising, aiming to mobilize peers to strive for the UNICEF’s </w:t>
      </w:r>
      <w:commentRangeStart w:id="55"/>
      <w:r w:rsidRPr="00A14340">
        <w:rPr>
          <w:u w:val="single"/>
          <w:rPrChange w:id="56" w:author="Michelle Hansen Little" w:date="2017-04-21T19:25:00Z">
            <w:rPr/>
          </w:rPrChange>
        </w:rPr>
        <w:t>mission</w:t>
      </w:r>
      <w:commentRangeEnd w:id="55"/>
      <w:r w:rsidR="00A14340">
        <w:rPr>
          <w:rStyle w:val="CommentReference"/>
        </w:rPr>
        <w:commentReference w:id="55"/>
      </w:r>
      <w:r>
        <w:t>.</w:t>
      </w:r>
    </w:p>
    <w:sectPr w:rsidR="00C8183D" w:rsidSect="00F671F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helle Hansen Little" w:date="2017-04-21T15:53:00Z" w:initials="MHL">
    <w:p w:rsidR="006222CC" w:rsidRDefault="006222CC">
      <w:pPr>
        <w:pStyle w:val="CommentText"/>
      </w:pPr>
      <w:r>
        <w:rPr>
          <w:rStyle w:val="CommentReference"/>
        </w:rPr>
        <w:annotationRef/>
      </w:r>
      <w:r w:rsidRPr="006222CC">
        <w:rPr>
          <w:highlight w:val="green"/>
        </w:rPr>
        <w:t>Subject-verb agreement</w:t>
      </w:r>
    </w:p>
  </w:comment>
  <w:comment w:id="1" w:author="Michelle Hansen Little" w:date="2017-04-21T15:54:00Z" w:initials="MHL">
    <w:p w:rsidR="006222CC" w:rsidRDefault="006222CC">
      <w:pPr>
        <w:pStyle w:val="CommentText"/>
      </w:pPr>
      <w:r>
        <w:rPr>
          <w:rStyle w:val="CommentReference"/>
        </w:rPr>
        <w:annotationRef/>
      </w:r>
      <w:r>
        <w:t>Missing word</w:t>
      </w:r>
    </w:p>
  </w:comment>
  <w:comment w:id="3" w:author="Michelle Hansen Little" w:date="2017-04-21T16:07:00Z" w:initials="MHL">
    <w:p w:rsidR="002D4842" w:rsidRDefault="002D4842">
      <w:pPr>
        <w:pStyle w:val="CommentText"/>
      </w:pPr>
      <w:r>
        <w:rPr>
          <w:rStyle w:val="CommentReference"/>
        </w:rPr>
        <w:annotationRef/>
      </w:r>
      <w:r w:rsidRPr="002D4842">
        <w:rPr>
          <w:highlight w:val="green"/>
        </w:rPr>
        <w:t>Pronoun-antecedent agreement</w:t>
      </w:r>
      <w:r>
        <w:t>. An organization is singular.</w:t>
      </w:r>
    </w:p>
  </w:comment>
  <w:comment w:id="4" w:author="Michelle Hansen Little" w:date="2017-04-21T15:54:00Z" w:initials="MHL">
    <w:p w:rsidR="006222CC" w:rsidRDefault="006222CC">
      <w:pPr>
        <w:pStyle w:val="CommentText"/>
      </w:pPr>
      <w:r>
        <w:rPr>
          <w:rStyle w:val="CommentReference"/>
        </w:rPr>
        <w:annotationRef/>
      </w:r>
      <w:r w:rsidRPr="006222CC">
        <w:rPr>
          <w:highlight w:val="green"/>
        </w:rPr>
        <w:t>Second person</w:t>
      </w:r>
      <w:r>
        <w:t xml:space="preserve"> </w:t>
      </w:r>
    </w:p>
  </w:comment>
  <w:comment w:id="5" w:author="Michelle Hansen Little" w:date="2017-04-21T16:07:00Z" w:initials="MHL">
    <w:p w:rsidR="002D4842" w:rsidRDefault="002D4842">
      <w:pPr>
        <w:pStyle w:val="CommentText"/>
      </w:pPr>
      <w:r>
        <w:rPr>
          <w:rStyle w:val="CommentReference"/>
        </w:rPr>
        <w:annotationRef/>
      </w:r>
      <w:r w:rsidRPr="002D4842">
        <w:rPr>
          <w:highlight w:val="green"/>
        </w:rPr>
        <w:t>Wrong word</w:t>
      </w:r>
    </w:p>
  </w:comment>
  <w:comment w:id="7" w:author="Michelle Hansen Little" w:date="2017-04-21T16:10:00Z" w:initials="MHL">
    <w:p w:rsidR="00D74C44" w:rsidRDefault="00D74C44">
      <w:pPr>
        <w:pStyle w:val="CommentText"/>
      </w:pPr>
      <w:r>
        <w:rPr>
          <w:rStyle w:val="CommentReference"/>
        </w:rPr>
        <w:annotationRef/>
      </w:r>
      <w:proofErr w:type="gramStart"/>
      <w:r>
        <w:t>wordy</w:t>
      </w:r>
      <w:proofErr w:type="gramEnd"/>
    </w:p>
  </w:comment>
  <w:comment w:id="13" w:author="Michelle Hansen Little" w:date="2017-04-21T16:11:00Z" w:initials="MHL">
    <w:p w:rsidR="00D74C44" w:rsidRDefault="00D74C44">
      <w:pPr>
        <w:pStyle w:val="CommentText"/>
      </w:pPr>
      <w:r>
        <w:rPr>
          <w:rStyle w:val="CommentReference"/>
        </w:rPr>
        <w:annotationRef/>
      </w:r>
      <w:r>
        <w:t>I can’t tell where your Thesis Statement is. It needs to be a single sentence that identifies your charity and gives a reason it is the best choice.</w:t>
      </w:r>
    </w:p>
  </w:comment>
  <w:comment w:id="16" w:author="Michelle Hansen Little" w:date="2017-04-21T16:14:00Z" w:initials="MHL">
    <w:p w:rsidR="00D74C44" w:rsidRDefault="00D74C44">
      <w:pPr>
        <w:pStyle w:val="CommentText"/>
      </w:pPr>
      <w:r>
        <w:rPr>
          <w:rStyle w:val="CommentReference"/>
        </w:rPr>
        <w:annotationRef/>
      </w:r>
      <w:r>
        <w:t xml:space="preserve">So far you aren’t arguing specifically for UNICEF as stated in the topic sentence. </w:t>
      </w:r>
    </w:p>
  </w:comment>
  <w:comment w:id="21" w:author="Michelle Hansen Little" w:date="2017-04-21T19:16:00Z" w:initials="MHL">
    <w:p w:rsidR="00A14340" w:rsidRDefault="00A14340">
      <w:pPr>
        <w:pStyle w:val="CommentText"/>
      </w:pPr>
      <w:r>
        <w:rPr>
          <w:rStyle w:val="CommentReference"/>
        </w:rPr>
        <w:annotationRef/>
      </w:r>
      <w:proofErr w:type="gramStart"/>
      <w:r w:rsidRPr="00A14340">
        <w:rPr>
          <w:highlight w:val="green"/>
        </w:rPr>
        <w:t>syntax</w:t>
      </w:r>
      <w:proofErr w:type="gramEnd"/>
    </w:p>
  </w:comment>
  <w:comment w:id="25" w:author="Michelle Hansen Little" w:date="2017-04-21T19:17:00Z" w:initials="MHL">
    <w:p w:rsidR="00A14340" w:rsidRDefault="00A14340">
      <w:pPr>
        <w:pStyle w:val="CommentText"/>
      </w:pPr>
      <w:r>
        <w:rPr>
          <w:rStyle w:val="CommentReference"/>
        </w:rPr>
        <w:annotationRef/>
      </w:r>
      <w:r>
        <w:t>These arguments are not necessary—your audience is already prepared to give. Your argument needs to focus on why this charity over any other.</w:t>
      </w:r>
    </w:p>
  </w:comment>
  <w:comment w:id="26" w:author="Michelle Hansen Little" w:date="2017-04-21T19:17:00Z" w:initials="MHL">
    <w:p w:rsidR="00A14340" w:rsidRDefault="00A14340">
      <w:pPr>
        <w:pStyle w:val="CommentText"/>
      </w:pPr>
      <w:r>
        <w:rPr>
          <w:rStyle w:val="CommentReference"/>
        </w:rPr>
        <w:annotationRef/>
      </w:r>
      <w:r>
        <w:t>For your rebuttal paragraph, include your stance in the topic sentence as well.</w:t>
      </w:r>
    </w:p>
  </w:comment>
  <w:comment w:id="27" w:author="Michelle Hansen Little" w:date="2017-04-21T19:20:00Z" w:initials="MHL">
    <w:p w:rsidR="00A14340" w:rsidRDefault="00A14340">
      <w:pPr>
        <w:pStyle w:val="CommentText"/>
      </w:pPr>
      <w:r>
        <w:rPr>
          <w:rStyle w:val="CommentReference"/>
        </w:rPr>
        <w:annotationRef/>
      </w:r>
      <w:r>
        <w:t>What was the bad press about??</w:t>
      </w:r>
    </w:p>
  </w:comment>
  <w:comment w:id="28" w:author="Michelle Hansen Little" w:date="2017-04-21T19:17:00Z" w:initials="MHL">
    <w:p w:rsidR="00A14340" w:rsidRDefault="00A14340">
      <w:pPr>
        <w:pStyle w:val="CommentText"/>
      </w:pPr>
      <w:r>
        <w:rPr>
          <w:rStyle w:val="CommentReference"/>
        </w:rPr>
        <w:annotationRef/>
      </w:r>
      <w:proofErr w:type="gramStart"/>
      <w:r>
        <w:t>imprecise</w:t>
      </w:r>
      <w:proofErr w:type="gramEnd"/>
    </w:p>
  </w:comment>
  <w:comment w:id="30" w:author="Michelle Hansen Little" w:date="2017-04-21T19:20:00Z" w:initials="MHL">
    <w:p w:rsidR="00A14340" w:rsidRDefault="00A14340">
      <w:pPr>
        <w:pStyle w:val="CommentText"/>
      </w:pPr>
      <w:r>
        <w:rPr>
          <w:rStyle w:val="CommentReference"/>
        </w:rPr>
        <w:annotationRef/>
      </w:r>
      <w:proofErr w:type="gramStart"/>
      <w:r w:rsidRPr="00A14340">
        <w:rPr>
          <w:highlight w:val="green"/>
        </w:rPr>
        <w:t>verb</w:t>
      </w:r>
      <w:proofErr w:type="gramEnd"/>
      <w:r w:rsidRPr="00A14340">
        <w:rPr>
          <w:highlight w:val="green"/>
        </w:rPr>
        <w:t xml:space="preserve"> form</w:t>
      </w:r>
    </w:p>
  </w:comment>
  <w:comment w:id="33" w:author="Michelle Hansen Little" w:date="2017-04-21T19:21:00Z" w:initials="MHL">
    <w:p w:rsidR="00A14340" w:rsidRDefault="00A14340">
      <w:pPr>
        <w:pStyle w:val="CommentText"/>
      </w:pPr>
      <w:r>
        <w:rPr>
          <w:rStyle w:val="CommentReference"/>
        </w:rPr>
        <w:annotationRef/>
      </w:r>
      <w:proofErr w:type="gramStart"/>
      <w:r>
        <w:t>is</w:t>
      </w:r>
      <w:proofErr w:type="gramEnd"/>
      <w:r>
        <w:t xml:space="preserve"> this the controversy about UNICEF? People opposed to adoption? It’s not clear how this is a counterargument.</w:t>
      </w:r>
    </w:p>
  </w:comment>
  <w:comment w:id="34" w:author="Michelle Hansen Little" w:date="2017-04-21T19:21:00Z" w:initials="MHL">
    <w:p w:rsidR="00A14340" w:rsidRDefault="00A14340">
      <w:pPr>
        <w:pStyle w:val="CommentText"/>
      </w:pPr>
      <w:r>
        <w:rPr>
          <w:rStyle w:val="CommentReference"/>
        </w:rPr>
        <w:annotationRef/>
      </w:r>
      <w:r>
        <w:t>This argument/sentence is very confusing.</w:t>
      </w:r>
    </w:p>
  </w:comment>
  <w:comment w:id="35" w:author="Michelle Hansen Little" w:date="2017-04-21T19:22:00Z" w:initials="MHL">
    <w:p w:rsidR="00A14340" w:rsidRDefault="00A14340">
      <w:pPr>
        <w:pStyle w:val="CommentText"/>
      </w:pPr>
      <w:r>
        <w:rPr>
          <w:rStyle w:val="CommentReference"/>
        </w:rPr>
        <w:annotationRef/>
      </w:r>
      <w:r>
        <w:t>This is a weak argument, but you would need to answer it anyway. Don’t just argue against your stance; reply to each criticism.</w:t>
      </w:r>
    </w:p>
  </w:comment>
  <w:comment w:id="44" w:author="Michelle Hansen Little" w:date="2017-04-21T19:24:00Z" w:initials="MHL">
    <w:p w:rsidR="00A14340" w:rsidRDefault="00A14340">
      <w:pPr>
        <w:pStyle w:val="CommentText"/>
      </w:pPr>
      <w:r>
        <w:rPr>
          <w:rStyle w:val="CommentReference"/>
        </w:rPr>
        <w:annotationRef/>
      </w:r>
      <w:r>
        <w:t>Don’t include data/support here that ought to be in the body of the essay.</w:t>
      </w:r>
    </w:p>
  </w:comment>
  <w:comment w:id="50" w:author="Michelle Hansen Little" w:date="2017-04-21T19:24:00Z" w:initials="MHL">
    <w:p w:rsidR="00A14340" w:rsidRDefault="00A14340">
      <w:pPr>
        <w:pStyle w:val="CommentText"/>
      </w:pPr>
      <w:r>
        <w:rPr>
          <w:rStyle w:val="CommentReference"/>
        </w:rPr>
        <w:annotationRef/>
      </w:r>
      <w:r>
        <w:t>There are new arguments here in the conclusion—these should be in the body.</w:t>
      </w:r>
    </w:p>
  </w:comment>
  <w:comment w:id="55" w:author="Michelle Hansen Little" w:date="2017-04-21T19:27:00Z" w:initials="MHL">
    <w:p w:rsidR="00A14340" w:rsidRDefault="00A14340">
      <w:pPr>
        <w:pStyle w:val="CommentText"/>
      </w:pPr>
      <w:r>
        <w:rPr>
          <w:rStyle w:val="CommentReference"/>
        </w:rPr>
        <w:annotationRef/>
      </w:r>
      <w:r>
        <w:t>Everything underlined has been plagiarized from the internet (</w:t>
      </w:r>
      <w:proofErr w:type="spellStart"/>
      <w:r>
        <w:t>Unicef</w:t>
      </w:r>
      <w:proofErr w:type="spellEnd"/>
      <w:r>
        <w:t xml:space="preserve"> site and others). There may be more than this, but this is enough to earn the paper a zero score.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83D"/>
    <w:rsid w:val="002D4842"/>
    <w:rsid w:val="006222CC"/>
    <w:rsid w:val="00A14340"/>
    <w:rsid w:val="00C8183D"/>
    <w:rsid w:val="00C924A1"/>
    <w:rsid w:val="00D6107E"/>
    <w:rsid w:val="00D74C44"/>
    <w:rsid w:val="00F6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22CC"/>
    <w:rPr>
      <w:sz w:val="16"/>
      <w:szCs w:val="16"/>
    </w:rPr>
  </w:style>
  <w:style w:type="paragraph" w:styleId="CommentText">
    <w:name w:val="annotation text"/>
    <w:basedOn w:val="Normal"/>
    <w:link w:val="CommentTextChar"/>
    <w:uiPriority w:val="99"/>
    <w:semiHidden/>
    <w:unhideWhenUsed/>
    <w:rsid w:val="006222CC"/>
    <w:rPr>
      <w:sz w:val="20"/>
      <w:szCs w:val="20"/>
    </w:rPr>
  </w:style>
  <w:style w:type="character" w:customStyle="1" w:styleId="CommentTextChar">
    <w:name w:val="Comment Text Char"/>
    <w:basedOn w:val="DefaultParagraphFont"/>
    <w:link w:val="CommentText"/>
    <w:uiPriority w:val="99"/>
    <w:semiHidden/>
    <w:rsid w:val="006222CC"/>
    <w:rPr>
      <w:sz w:val="20"/>
      <w:szCs w:val="20"/>
    </w:rPr>
  </w:style>
  <w:style w:type="paragraph" w:styleId="CommentSubject">
    <w:name w:val="annotation subject"/>
    <w:basedOn w:val="CommentText"/>
    <w:next w:val="CommentText"/>
    <w:link w:val="CommentSubjectChar"/>
    <w:uiPriority w:val="99"/>
    <w:semiHidden/>
    <w:unhideWhenUsed/>
    <w:rsid w:val="006222CC"/>
    <w:rPr>
      <w:b/>
      <w:bCs/>
    </w:rPr>
  </w:style>
  <w:style w:type="character" w:customStyle="1" w:styleId="CommentSubjectChar">
    <w:name w:val="Comment Subject Char"/>
    <w:basedOn w:val="CommentTextChar"/>
    <w:link w:val="CommentSubject"/>
    <w:uiPriority w:val="99"/>
    <w:semiHidden/>
    <w:rsid w:val="006222CC"/>
    <w:rPr>
      <w:b/>
      <w:bCs/>
      <w:sz w:val="20"/>
      <w:szCs w:val="20"/>
    </w:rPr>
  </w:style>
  <w:style w:type="paragraph" w:styleId="BalloonText">
    <w:name w:val="Balloon Text"/>
    <w:basedOn w:val="Normal"/>
    <w:link w:val="BalloonTextChar"/>
    <w:uiPriority w:val="99"/>
    <w:semiHidden/>
    <w:unhideWhenUsed/>
    <w:rsid w:val="006222CC"/>
    <w:rPr>
      <w:rFonts w:ascii="Tahoma" w:hAnsi="Tahoma" w:cs="Tahoma"/>
      <w:sz w:val="16"/>
      <w:szCs w:val="16"/>
    </w:rPr>
  </w:style>
  <w:style w:type="character" w:customStyle="1" w:styleId="BalloonTextChar">
    <w:name w:val="Balloon Text Char"/>
    <w:basedOn w:val="DefaultParagraphFont"/>
    <w:link w:val="BalloonText"/>
    <w:uiPriority w:val="99"/>
    <w:semiHidden/>
    <w:rsid w:val="006222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22CC"/>
    <w:rPr>
      <w:sz w:val="16"/>
      <w:szCs w:val="16"/>
    </w:rPr>
  </w:style>
  <w:style w:type="paragraph" w:styleId="CommentText">
    <w:name w:val="annotation text"/>
    <w:basedOn w:val="Normal"/>
    <w:link w:val="CommentTextChar"/>
    <w:uiPriority w:val="99"/>
    <w:semiHidden/>
    <w:unhideWhenUsed/>
    <w:rsid w:val="006222CC"/>
    <w:rPr>
      <w:sz w:val="20"/>
      <w:szCs w:val="20"/>
    </w:rPr>
  </w:style>
  <w:style w:type="character" w:customStyle="1" w:styleId="CommentTextChar">
    <w:name w:val="Comment Text Char"/>
    <w:basedOn w:val="DefaultParagraphFont"/>
    <w:link w:val="CommentText"/>
    <w:uiPriority w:val="99"/>
    <w:semiHidden/>
    <w:rsid w:val="006222CC"/>
    <w:rPr>
      <w:sz w:val="20"/>
      <w:szCs w:val="20"/>
    </w:rPr>
  </w:style>
  <w:style w:type="paragraph" w:styleId="CommentSubject">
    <w:name w:val="annotation subject"/>
    <w:basedOn w:val="CommentText"/>
    <w:next w:val="CommentText"/>
    <w:link w:val="CommentSubjectChar"/>
    <w:uiPriority w:val="99"/>
    <w:semiHidden/>
    <w:unhideWhenUsed/>
    <w:rsid w:val="006222CC"/>
    <w:rPr>
      <w:b/>
      <w:bCs/>
    </w:rPr>
  </w:style>
  <w:style w:type="character" w:customStyle="1" w:styleId="CommentSubjectChar">
    <w:name w:val="Comment Subject Char"/>
    <w:basedOn w:val="CommentTextChar"/>
    <w:link w:val="CommentSubject"/>
    <w:uiPriority w:val="99"/>
    <w:semiHidden/>
    <w:rsid w:val="006222CC"/>
    <w:rPr>
      <w:b/>
      <w:bCs/>
      <w:sz w:val="20"/>
      <w:szCs w:val="20"/>
    </w:rPr>
  </w:style>
  <w:style w:type="paragraph" w:styleId="BalloonText">
    <w:name w:val="Balloon Text"/>
    <w:basedOn w:val="Normal"/>
    <w:link w:val="BalloonTextChar"/>
    <w:uiPriority w:val="99"/>
    <w:semiHidden/>
    <w:unhideWhenUsed/>
    <w:rsid w:val="006222CC"/>
    <w:rPr>
      <w:rFonts w:ascii="Tahoma" w:hAnsi="Tahoma" w:cs="Tahoma"/>
      <w:sz w:val="16"/>
      <w:szCs w:val="16"/>
    </w:rPr>
  </w:style>
  <w:style w:type="character" w:customStyle="1" w:styleId="BalloonTextChar">
    <w:name w:val="Balloon Text Char"/>
    <w:basedOn w:val="DefaultParagraphFont"/>
    <w:link w:val="BalloonText"/>
    <w:uiPriority w:val="99"/>
    <w:semiHidden/>
    <w:rsid w:val="00622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amarbayasgalan jargalsaikhan</dc:creator>
  <cp:keywords/>
  <dc:description/>
  <cp:lastModifiedBy>Michelle Hansen Little</cp:lastModifiedBy>
  <cp:revision>2</cp:revision>
  <dcterms:created xsi:type="dcterms:W3CDTF">2017-03-13T06:43:00Z</dcterms:created>
  <dcterms:modified xsi:type="dcterms:W3CDTF">2017-04-22T02:35:00Z</dcterms:modified>
</cp:coreProperties>
</file>